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E3193" w14:textId="6246ABF8" w:rsidR="00F30518" w:rsidRDefault="00EF6A62">
      <w:bookmarkStart w:id="0" w:name="_GoBack"/>
      <w:bookmarkEnd w:id="0"/>
      <w:r>
        <w:t>To:  Yuba</w:t>
      </w:r>
      <w:r w:rsidR="00F168DB">
        <w:t>-</w:t>
      </w:r>
      <w:r>
        <w:t>Sutter Hazmat Materials Response Teams Administration Group</w:t>
      </w:r>
    </w:p>
    <w:p w14:paraId="56A09E0E" w14:textId="77777777" w:rsidR="00F30518" w:rsidRDefault="00F30518"/>
    <w:p w14:paraId="6ADC6E21" w14:textId="4C403571" w:rsidR="00F30518" w:rsidRDefault="00EF6A62">
      <w:r>
        <w:t>From:  Yuba</w:t>
      </w:r>
      <w:r w:rsidR="00F168DB">
        <w:t>-</w:t>
      </w:r>
      <w:r>
        <w:t>Sutter Hazmat Materials Response Teams Operations Group Chair Kyle Heggstrom.</w:t>
      </w:r>
    </w:p>
    <w:p w14:paraId="2579C92C" w14:textId="77777777" w:rsidR="00F30518" w:rsidRDefault="00F30518"/>
    <w:p w14:paraId="4C276717" w14:textId="564EFC8D" w:rsidR="00F30518" w:rsidRDefault="00EF6A62">
      <w:r>
        <w:t>Subject:  Condition and needs of the Yuba</w:t>
      </w:r>
      <w:r w:rsidR="00F168DB">
        <w:t>-</w:t>
      </w:r>
      <w:r>
        <w:t>Sutter Hazmat Response Team.</w:t>
      </w:r>
    </w:p>
    <w:p w14:paraId="1434C281" w14:textId="77777777" w:rsidR="00F30518" w:rsidRDefault="00F30518"/>
    <w:p w14:paraId="47169B24" w14:textId="77777777" w:rsidR="00F30518" w:rsidRDefault="00EF6A62">
      <w:r>
        <w:t xml:space="preserve">Summary: </w:t>
      </w:r>
    </w:p>
    <w:p w14:paraId="494A8A78" w14:textId="2F3B9885" w:rsidR="00F30518" w:rsidRDefault="00EF6A62">
      <w:r>
        <w:t xml:space="preserve">The </w:t>
      </w:r>
      <w:r w:rsidR="00F168DB">
        <w:t>Yuba-Sutter</w:t>
      </w:r>
      <w:r>
        <w:t xml:space="preserve"> Hazmat Materials Response Team (YSHMRT) Administration Group and Operations </w:t>
      </w:r>
      <w:r w:rsidR="00F168DB">
        <w:t>Group</w:t>
      </w:r>
      <w:r>
        <w:t xml:space="preserve"> me</w:t>
      </w:r>
      <w:r w:rsidR="00895AB0">
        <w:t>t</w:t>
      </w:r>
      <w:r>
        <w:t xml:space="preserve"> on July 18</w:t>
      </w:r>
      <w:r>
        <w:rPr>
          <w:vertAlign w:val="superscript"/>
        </w:rPr>
        <w:t>th</w:t>
      </w:r>
      <w:r>
        <w:t xml:space="preserve"> to discuss the overall condition and needs of the YSHMRT team.  During this meeting</w:t>
      </w:r>
      <w:r w:rsidR="006276EB">
        <w:t>,</w:t>
      </w:r>
      <w:r>
        <w:t xml:space="preserve"> multiple concerns where discussed</w:t>
      </w:r>
      <w:r w:rsidR="006276EB">
        <w:t xml:space="preserve">. </w:t>
      </w:r>
      <w:r>
        <w:t xml:space="preserve"> </w:t>
      </w:r>
      <w:r w:rsidR="006276EB">
        <w:t>The discussion</w:t>
      </w:r>
      <w:r>
        <w:t xml:space="preserve"> resulted in the request for a self-evaluation of YSHMRT</w:t>
      </w:r>
      <w:r w:rsidR="006276EB">
        <w:t>.</w:t>
      </w:r>
      <w:r>
        <w:t xml:space="preserve">  </w:t>
      </w:r>
      <w:r w:rsidR="006276EB">
        <w:t xml:space="preserve">This paper </w:t>
      </w:r>
      <w:r>
        <w:t>report</w:t>
      </w:r>
      <w:r w:rsidR="006276EB">
        <w:t>s</w:t>
      </w:r>
      <w:r>
        <w:t xml:space="preserve"> the findings</w:t>
      </w:r>
      <w:r w:rsidR="006276EB">
        <w:t>,</w:t>
      </w:r>
      <w:r>
        <w:t xml:space="preserve"> as well as the needs of the team to the Administration </w:t>
      </w:r>
      <w:r w:rsidR="00F168DB">
        <w:t>Group</w:t>
      </w:r>
      <w:r>
        <w:t xml:space="preserve"> so they can assist with corrections.  </w:t>
      </w:r>
    </w:p>
    <w:p w14:paraId="4BAF07FE" w14:textId="77777777" w:rsidR="00F30518" w:rsidRDefault="00F30518"/>
    <w:p w14:paraId="14D2726B" w14:textId="77777777" w:rsidR="00F30518" w:rsidRDefault="00EF6A62">
      <w:r>
        <w:t>YSHMRT Findings:</w:t>
      </w:r>
    </w:p>
    <w:p w14:paraId="687C2FDC" w14:textId="18842619" w:rsidR="00F30518" w:rsidRDefault="00EF6A62" w:rsidP="00EF6A62">
      <w:r>
        <w:t>1. The primary concern for the Operations team was</w:t>
      </w:r>
      <w:r w:rsidR="006276EB">
        <w:t xml:space="preserve"> a</w:t>
      </w:r>
      <w:r>
        <w:t xml:space="preserve"> lack of participation with the team as a whole, especially with training. Currently</w:t>
      </w:r>
      <w:r w:rsidR="00794972">
        <w:t>,</w:t>
      </w:r>
      <w:r>
        <w:t xml:space="preserve"> we have 56 names of the roster</w:t>
      </w:r>
      <w:r w:rsidR="006276EB">
        <w:t>,</w:t>
      </w:r>
      <w:r>
        <w:t xml:space="preserve"> 18 members on that roster have not attended a training this year. We currently have a 35% attendance record.  Here are </w:t>
      </w:r>
      <w:r w:rsidR="00794972">
        <w:t xml:space="preserve">the </w:t>
      </w:r>
      <w:r>
        <w:t>proposed solutions</w:t>
      </w:r>
      <w:r w:rsidR="006276EB">
        <w:t>:</w:t>
      </w:r>
    </w:p>
    <w:p w14:paraId="7F450593" w14:textId="34232213" w:rsidR="00F30518" w:rsidRDefault="00EF6A62">
      <w:pPr>
        <w:numPr>
          <w:ilvl w:val="0"/>
          <w:numId w:val="2"/>
        </w:numPr>
      </w:pPr>
      <w:r>
        <w:t xml:space="preserve">All agree communication between the Operations </w:t>
      </w:r>
      <w:r w:rsidR="00F168DB">
        <w:t>Group</w:t>
      </w:r>
      <w:r>
        <w:t xml:space="preserve"> and Administration </w:t>
      </w:r>
      <w:r w:rsidR="00F168DB">
        <w:t>Group</w:t>
      </w:r>
      <w:r>
        <w:t xml:space="preserve"> has been poor.  The Operations </w:t>
      </w:r>
      <w:r w:rsidR="00F168DB">
        <w:t>Group</w:t>
      </w:r>
      <w:r>
        <w:t xml:space="preserve"> produces training flyers, attendance records, as well as other important information that is not always properly disseminated to the Administration </w:t>
      </w:r>
      <w:r w:rsidR="00F168DB">
        <w:t>Group</w:t>
      </w:r>
      <w:r>
        <w:t xml:space="preserve">. Operations </w:t>
      </w:r>
      <w:r w:rsidR="00F168DB">
        <w:t>Group</w:t>
      </w:r>
      <w:r>
        <w:t xml:space="preserve"> will make a point to provide a better flow of information by email </w:t>
      </w:r>
      <w:r w:rsidR="006276EB">
        <w:t>and</w:t>
      </w:r>
      <w:r>
        <w:t xml:space="preserve"> in person at Administration meetings.</w:t>
      </w:r>
    </w:p>
    <w:p w14:paraId="26F78245" w14:textId="77777777" w:rsidR="008C5482" w:rsidRDefault="008C5482" w:rsidP="008C5482">
      <w:pPr>
        <w:ind w:left="1080"/>
      </w:pPr>
    </w:p>
    <w:p w14:paraId="15F3E5DF" w14:textId="083EF1C4" w:rsidR="00F30518" w:rsidRDefault="00EF6A62">
      <w:pPr>
        <w:numPr>
          <w:ilvl w:val="0"/>
          <w:numId w:val="2"/>
        </w:numPr>
      </w:pPr>
      <w:r w:rsidRPr="00B528D3">
        <w:t xml:space="preserve">The Operations </w:t>
      </w:r>
      <w:r w:rsidR="00F168DB">
        <w:t>Group</w:t>
      </w:r>
      <w:r w:rsidRPr="00B528D3">
        <w:t xml:space="preserve"> would like to develop makeup </w:t>
      </w:r>
      <w:r w:rsidR="00794972" w:rsidRPr="00B528D3">
        <w:t>training</w:t>
      </w:r>
      <w:r w:rsidR="00B23C78" w:rsidRPr="00B528D3">
        <w:t>s</w:t>
      </w:r>
      <w:r w:rsidRPr="00B528D3">
        <w:t xml:space="preserve"> that can be completed within the different agencies</w:t>
      </w:r>
      <w:r w:rsidR="00B23C78" w:rsidRPr="00B528D3">
        <w:t xml:space="preserve"> at the discretion of the Operations training </w:t>
      </w:r>
      <w:r w:rsidR="004D1B58" w:rsidRPr="00B528D3">
        <w:t>workgroup leader</w:t>
      </w:r>
      <w:r w:rsidRPr="00B528D3">
        <w:t xml:space="preserve">.  This would </w:t>
      </w:r>
      <w:r w:rsidR="00B23C78" w:rsidRPr="00B528D3">
        <w:t>be</w:t>
      </w:r>
      <w:r w:rsidRPr="00B528D3">
        <w:t xml:space="preserve"> for individuals that could not make the team training.  With the amount of logistical</w:t>
      </w:r>
      <w:r>
        <w:t xml:space="preserve"> planning and financial cost for team training</w:t>
      </w:r>
      <w:r w:rsidR="00794972">
        <w:t>,</w:t>
      </w:r>
      <w:r>
        <w:t xml:space="preserve"> we would still need as much participation as possible.  The </w:t>
      </w:r>
      <w:r w:rsidR="00F168DB">
        <w:t>O</w:t>
      </w:r>
      <w:r>
        <w:t xml:space="preserve">perations </w:t>
      </w:r>
      <w:r w:rsidR="00F168DB">
        <w:t>Group</w:t>
      </w:r>
      <w:r>
        <w:t xml:space="preserve"> does not want makeup training to interfere with team training participation</w:t>
      </w:r>
      <w:r w:rsidR="006276EB">
        <w:t>,</w:t>
      </w:r>
      <w:r>
        <w:t xml:space="preserve"> but understands the need for additional training op</w:t>
      </w:r>
      <w:r w:rsidR="00B23C78">
        <w:t>purtunitie</w:t>
      </w:r>
      <w:r>
        <w:t>.</w:t>
      </w:r>
    </w:p>
    <w:p w14:paraId="7A884438" w14:textId="77777777" w:rsidR="00F30518" w:rsidRDefault="00F30518"/>
    <w:p w14:paraId="58AE0284" w14:textId="1C57045B" w:rsidR="00F30518" w:rsidRDefault="00EF6A62">
      <w:r>
        <w:t>2. With the delivery of OES HM 31</w:t>
      </w:r>
      <w:r w:rsidR="00794972">
        <w:t>,</w:t>
      </w:r>
      <w:r>
        <w:t xml:space="preserve"> the Operations </w:t>
      </w:r>
      <w:r w:rsidR="00F168DB">
        <w:t>Group</w:t>
      </w:r>
      <w:r>
        <w:t xml:space="preserve"> understands the mission and responsibility of YSHMRT ha</w:t>
      </w:r>
      <w:r w:rsidR="00794972">
        <w:t>ve</w:t>
      </w:r>
      <w:r>
        <w:t xml:space="preserve"> changed.  The </w:t>
      </w:r>
      <w:r w:rsidR="00C31EEC">
        <w:t>g</w:t>
      </w:r>
      <w:r w:rsidR="00F168DB">
        <w:t>roup</w:t>
      </w:r>
      <w:r>
        <w:t xml:space="preserve"> is concerned </w:t>
      </w:r>
      <w:r w:rsidR="00794972">
        <w:t>with</w:t>
      </w:r>
      <w:r>
        <w:t xml:space="preserve"> the level of commitment </w:t>
      </w:r>
      <w:r w:rsidR="0096656D">
        <w:t xml:space="preserve">required of </w:t>
      </w:r>
      <w:r>
        <w:t xml:space="preserve">YCFD to maintain this vehicle. </w:t>
      </w:r>
    </w:p>
    <w:p w14:paraId="26A36AA1" w14:textId="204A55B4" w:rsidR="00F30518" w:rsidRDefault="00EF6A62">
      <w:pPr>
        <w:numPr>
          <w:ilvl w:val="0"/>
          <w:numId w:val="1"/>
        </w:numPr>
      </w:pPr>
      <w:r>
        <w:t xml:space="preserve">The Operations </w:t>
      </w:r>
      <w:r w:rsidR="00F168DB">
        <w:t>Group</w:t>
      </w:r>
      <w:r>
        <w:t xml:space="preserve"> recommends HM 31 be rotated amongst the different jurisdictions represented on YSHMRT.  The frequency of this rotation should be discussed. </w:t>
      </w:r>
    </w:p>
    <w:p w14:paraId="663E72CF" w14:textId="0736B608" w:rsidR="00F30518" w:rsidRDefault="00EF6A62" w:rsidP="00EF6A62">
      <w:pPr>
        <w:numPr>
          <w:ilvl w:val="0"/>
          <w:numId w:val="1"/>
        </w:numPr>
      </w:pPr>
      <w:r>
        <w:lastRenderedPageBreak/>
        <w:t xml:space="preserve">HM 31 has numerous specialty equipment that members need to be familiar with.  It is the Operations </w:t>
      </w:r>
      <w:r w:rsidR="00F168DB">
        <w:t>Group</w:t>
      </w:r>
      <w:r>
        <w:t xml:space="preserve"> recommendation to have a check</w:t>
      </w:r>
      <w:r w:rsidR="00794972">
        <w:t>-</w:t>
      </w:r>
      <w:r>
        <w:t>off sheet or task book that will include this equipment to validate training and familiarization.</w:t>
      </w:r>
    </w:p>
    <w:p w14:paraId="04C7649E" w14:textId="77777777" w:rsidR="00F30518" w:rsidRDefault="00F30518"/>
    <w:p w14:paraId="706BA6B6" w14:textId="514EC8F6" w:rsidR="00F30518" w:rsidRDefault="00EF6A62">
      <w:r>
        <w:t xml:space="preserve">3. </w:t>
      </w:r>
      <w:bookmarkStart w:id="1" w:name="_Hlk17468719"/>
      <w:r>
        <w:t xml:space="preserve">The Operations </w:t>
      </w:r>
      <w:r w:rsidR="00F168DB">
        <w:t>Group</w:t>
      </w:r>
      <w:r>
        <w:t xml:space="preserve"> would like clarification from the Administration </w:t>
      </w:r>
      <w:r w:rsidR="00F168DB">
        <w:t>Group</w:t>
      </w:r>
      <w:r>
        <w:t xml:space="preserve"> on what apparatus is the responsibility of YSHMRT.  There </w:t>
      </w:r>
      <w:r w:rsidR="00C31EEC">
        <w:t xml:space="preserve">are </w:t>
      </w:r>
      <w:r>
        <w:t xml:space="preserve">numerous HAZMAT </w:t>
      </w:r>
      <w:r w:rsidR="00C31EEC">
        <w:t xml:space="preserve">related </w:t>
      </w:r>
      <w:r>
        <w:t>apparatus in the two counties that need to be identified as being the responsibility both financially and logistically to the YSHMRT team</w:t>
      </w:r>
      <w:r w:rsidR="00C31EEC">
        <w:t>.</w:t>
      </w:r>
      <w:r>
        <w:t xml:space="preserve"> </w:t>
      </w:r>
    </w:p>
    <w:bookmarkEnd w:id="1"/>
    <w:p w14:paraId="6CE77F7D" w14:textId="77777777" w:rsidR="00F30518" w:rsidRDefault="00F30518"/>
    <w:p w14:paraId="0812C37E" w14:textId="109AA405" w:rsidR="00F30518" w:rsidRDefault="00EF6A62">
      <w:r>
        <w:t xml:space="preserve">4. The </w:t>
      </w:r>
      <w:r w:rsidR="009A063F">
        <w:t>O</w:t>
      </w:r>
      <w:r>
        <w:t xml:space="preserve">perations </w:t>
      </w:r>
      <w:r w:rsidR="00C31EEC">
        <w:t xml:space="preserve">Group </w:t>
      </w:r>
      <w:r>
        <w:t xml:space="preserve">identified the lack </w:t>
      </w:r>
      <w:r w:rsidR="00794972">
        <w:t>o</w:t>
      </w:r>
      <w:r>
        <w:t>f a notification system.  After Rapid Notify was no longer supported by YCFD</w:t>
      </w:r>
      <w:r w:rsidR="006276EB">
        <w:t>,</w:t>
      </w:r>
      <w:r>
        <w:t xml:space="preserve"> we have not had a formal team notification process.  The Operations </w:t>
      </w:r>
      <w:r w:rsidR="00F168DB">
        <w:t>Group</w:t>
      </w:r>
      <w:r>
        <w:t xml:space="preserve"> has looked at numerous options</w:t>
      </w:r>
      <w:r w:rsidR="006276EB">
        <w:t>,</w:t>
      </w:r>
      <w:r>
        <w:t xml:space="preserve"> including CODE RED. </w:t>
      </w:r>
      <w:r w:rsidRPr="00EF6A62">
        <w:t xml:space="preserve">This has been a lingering issue that needs </w:t>
      </w:r>
      <w:r w:rsidR="00794972">
        <w:t xml:space="preserve">to be </w:t>
      </w:r>
      <w:r w:rsidRPr="00EF6A62">
        <w:t xml:space="preserve">resolved. </w:t>
      </w:r>
      <w:r>
        <w:t xml:space="preserve"> The Operations </w:t>
      </w:r>
      <w:r w:rsidR="00F168DB">
        <w:t>Group</w:t>
      </w:r>
      <w:r>
        <w:t xml:space="preserve"> would like the Administration </w:t>
      </w:r>
      <w:r w:rsidR="00F168DB">
        <w:t>Group</w:t>
      </w:r>
      <w:r>
        <w:t xml:space="preserve"> to provide direction and a solution </w:t>
      </w:r>
      <w:r w:rsidR="00794972">
        <w:t>to</w:t>
      </w:r>
      <w:r>
        <w:t xml:space="preserve"> the best option for the YSHMRT team. </w:t>
      </w:r>
    </w:p>
    <w:p w14:paraId="19D9494A" w14:textId="762350A0" w:rsidR="00981FBB" w:rsidRPr="00B528D3" w:rsidRDefault="00981FBB" w:rsidP="008C5482">
      <w:pPr>
        <w:ind w:left="720"/>
      </w:pPr>
      <w:r w:rsidRPr="00B528D3">
        <w:t>A.  Option 1, an agency uses a system already in place and allows the team to use their</w:t>
      </w:r>
      <w:r w:rsidR="008C5482" w:rsidRPr="00B528D3">
        <w:t xml:space="preserve">                                                                                                                                                                                         s</w:t>
      </w:r>
      <w:r w:rsidRPr="00B528D3">
        <w:t xml:space="preserve">ystem.  The problem with this solution is we are at the will of that agency.  Can be difficult to </w:t>
      </w:r>
      <w:r w:rsidR="008C5482" w:rsidRPr="00B528D3">
        <w:t>update</w:t>
      </w:r>
      <w:r w:rsidRPr="00B528D3">
        <w:t xml:space="preserve"> the </w:t>
      </w:r>
      <w:r w:rsidR="008C5482" w:rsidRPr="00B528D3">
        <w:t>system</w:t>
      </w:r>
      <w:r w:rsidRPr="00B528D3">
        <w:t xml:space="preserve"> as well. </w:t>
      </w:r>
    </w:p>
    <w:p w14:paraId="7524AC12" w14:textId="58901298" w:rsidR="00981FBB" w:rsidRPr="00B528D3" w:rsidRDefault="00981FBB" w:rsidP="00981FBB">
      <w:r w:rsidRPr="00B528D3">
        <w:tab/>
      </w:r>
    </w:p>
    <w:p w14:paraId="2A2624D7" w14:textId="660F9448" w:rsidR="00981FBB" w:rsidRPr="00B528D3" w:rsidRDefault="00981FBB" w:rsidP="00981FBB">
      <w:r w:rsidRPr="00B528D3">
        <w:tab/>
        <w:t>B. Option 2,</w:t>
      </w:r>
      <w:r w:rsidR="008C5482" w:rsidRPr="00B528D3">
        <w:t xml:space="preserve"> </w:t>
      </w:r>
      <w:r w:rsidRPr="00B528D3">
        <w:t>YSHMRT purchases a system such as Edi</w:t>
      </w:r>
      <w:r w:rsidR="00C31EEC">
        <w:t>s</w:t>
      </w:r>
      <w:r w:rsidRPr="00B528D3">
        <w:t>patches and uses it specifically</w:t>
      </w:r>
      <w:r w:rsidRPr="00B528D3">
        <w:tab/>
      </w:r>
      <w:r w:rsidR="008C5482" w:rsidRPr="00B528D3">
        <w:tab/>
        <w:t xml:space="preserve">     </w:t>
      </w:r>
      <w:r w:rsidRPr="00B528D3">
        <w:t>for the team.  For 60 members this will cost 2028.00 a year to maintain.</w:t>
      </w:r>
    </w:p>
    <w:p w14:paraId="334E1F17" w14:textId="570B8FCB" w:rsidR="008C5482" w:rsidRPr="00B528D3" w:rsidRDefault="008C5482" w:rsidP="00981FBB"/>
    <w:p w14:paraId="719841CC" w14:textId="1F1410AD" w:rsidR="008C5482" w:rsidRPr="00B528D3" w:rsidRDefault="008C5482" w:rsidP="008C5482">
      <w:pPr>
        <w:pStyle w:val="ListParagraph"/>
        <w:numPr>
          <w:ilvl w:val="0"/>
          <w:numId w:val="1"/>
        </w:numPr>
      </w:pPr>
      <w:r w:rsidRPr="00B528D3">
        <w:t xml:space="preserve">Option 3, YSHMRT is currently using a free app called WHATSAPP.  This APP can be used team wide for communications. This app would be used for team communications and the different PSAPS would tone out the respective agencies. </w:t>
      </w:r>
    </w:p>
    <w:p w14:paraId="20BF7D5F" w14:textId="6D395B4F" w:rsidR="00EF6A62" w:rsidRPr="00B528D3" w:rsidRDefault="00EF6A62"/>
    <w:p w14:paraId="4C70CF93" w14:textId="5907D27A" w:rsidR="00EF6A62" w:rsidRDefault="00EF6A62">
      <w:r w:rsidRPr="00B528D3">
        <w:t xml:space="preserve">5. The Operations </w:t>
      </w:r>
      <w:r w:rsidR="00F168DB">
        <w:t>Group</w:t>
      </w:r>
      <w:r w:rsidRPr="00B528D3">
        <w:t xml:space="preserve"> determined workgroup leaders have not been given clear expectations on their responsibilities.  The Operations </w:t>
      </w:r>
      <w:r w:rsidR="00F168DB">
        <w:t>Group</w:t>
      </w:r>
      <w:r w:rsidRPr="00B528D3">
        <w:t xml:space="preserve"> has agreed to revisit the Operations manual to revise and clarify the responsibilities.  We </w:t>
      </w:r>
      <w:r w:rsidR="008C5482" w:rsidRPr="00B528D3">
        <w:t>will provide</w:t>
      </w:r>
      <w:r w:rsidRPr="00B528D3">
        <w:t xml:space="preserve"> a one-page document to the workgroup leaders that clarifies the responsibilities and request them to report to the Operations </w:t>
      </w:r>
      <w:r w:rsidR="00F168DB">
        <w:t>Group</w:t>
      </w:r>
      <w:r w:rsidRPr="00B528D3">
        <w:t>.</w:t>
      </w:r>
      <w:r w:rsidR="008C5482" w:rsidRPr="00B528D3">
        <w:t xml:space="preserve"> This will include an annual meeting of all team members to discuss specific issues.  Members will have an opportunity to voice concerns or interest in different parts of YSHMRT.</w:t>
      </w:r>
      <w:r w:rsidR="008C5482">
        <w:t xml:space="preserve"> </w:t>
      </w:r>
    </w:p>
    <w:p w14:paraId="52E26D99" w14:textId="6B8380CB" w:rsidR="00F30518" w:rsidRDefault="00F30518"/>
    <w:p w14:paraId="59A17D11" w14:textId="1490D10E" w:rsidR="00EF6A62" w:rsidRDefault="00EF6A62">
      <w:r>
        <w:t xml:space="preserve">6. The Operations </w:t>
      </w:r>
      <w:r w:rsidR="00F168DB">
        <w:t>Group</w:t>
      </w:r>
      <w:r>
        <w:t xml:space="preserve"> is responsible to determine equipment needs and training for YSHMRT. This could have a fiscal need.  In the past</w:t>
      </w:r>
      <w:r w:rsidR="006276EB">
        <w:t>,</w:t>
      </w:r>
      <w:r>
        <w:t xml:space="preserve"> getting the Administrations </w:t>
      </w:r>
      <w:r w:rsidR="00F168DB">
        <w:t>Group</w:t>
      </w:r>
      <w:r>
        <w:t xml:space="preserve"> to approve spending has been difficult. Operations</w:t>
      </w:r>
      <w:r w:rsidR="00794972">
        <w:t xml:space="preserve"> </w:t>
      </w:r>
      <w:r w:rsidR="00F168DB">
        <w:t>Group</w:t>
      </w:r>
      <w:r>
        <w:t xml:space="preserve"> would like to provide our recommendations</w:t>
      </w:r>
      <w:r w:rsidR="006276EB">
        <w:t>:</w:t>
      </w:r>
    </w:p>
    <w:p w14:paraId="639262FC" w14:textId="17931CCD" w:rsidR="00EF6A62" w:rsidRDefault="00EF6A62" w:rsidP="00EF6A62">
      <w:pPr>
        <w:pStyle w:val="ListParagraph"/>
        <w:numPr>
          <w:ilvl w:val="0"/>
          <w:numId w:val="6"/>
        </w:numPr>
      </w:pPr>
      <w:r>
        <w:lastRenderedPageBreak/>
        <w:t xml:space="preserve">Provide the Operations </w:t>
      </w:r>
      <w:r w:rsidR="00F168DB">
        <w:t>Group</w:t>
      </w:r>
      <w:r>
        <w:t xml:space="preserve"> a</w:t>
      </w:r>
      <w:r w:rsidR="00794972">
        <w:t>n</w:t>
      </w:r>
      <w:r>
        <w:t xml:space="preserve"> “OPS budget”</w:t>
      </w:r>
      <w:r w:rsidR="006276EB">
        <w:t>,</w:t>
      </w:r>
      <w:r>
        <w:t xml:space="preserve"> a specific amount of money with clear direction on the usage.  The Operations </w:t>
      </w:r>
      <w:r w:rsidR="00C31EEC">
        <w:t xml:space="preserve">Group </w:t>
      </w:r>
      <w:r>
        <w:t xml:space="preserve">chair would be given the </w:t>
      </w:r>
      <w:r w:rsidR="00C31EEC">
        <w:t xml:space="preserve">authority </w:t>
      </w:r>
      <w:r>
        <w:t>to approve purchases.</w:t>
      </w:r>
    </w:p>
    <w:p w14:paraId="1F11666E" w14:textId="77777777" w:rsidR="00EF6A62" w:rsidRDefault="00EF6A62" w:rsidP="00EF6A62">
      <w:pPr>
        <w:ind w:left="720"/>
      </w:pPr>
    </w:p>
    <w:p w14:paraId="2FC64F47" w14:textId="6E451287" w:rsidR="006276EB" w:rsidRDefault="00EF6A62" w:rsidP="006276EB">
      <w:pPr>
        <w:pStyle w:val="ListParagraph"/>
        <w:numPr>
          <w:ilvl w:val="0"/>
          <w:numId w:val="6"/>
        </w:numPr>
      </w:pPr>
      <w:r>
        <w:t xml:space="preserve">Option 2, a more defined streamline purchase process. A form or request that would be provided and approved by the Administration </w:t>
      </w:r>
      <w:r w:rsidR="00F168DB">
        <w:t>Group</w:t>
      </w:r>
      <w:r>
        <w:t xml:space="preserve">.  </w:t>
      </w:r>
    </w:p>
    <w:p w14:paraId="0623D850" w14:textId="77777777" w:rsidR="008C5482" w:rsidRDefault="008C5482" w:rsidP="00B528D3"/>
    <w:p w14:paraId="4DE4A015" w14:textId="1EF72137" w:rsidR="00EF6A62" w:rsidRDefault="00EF6A62" w:rsidP="00EF6A62">
      <w:r>
        <w:t xml:space="preserve">7.  The Operations </w:t>
      </w:r>
      <w:r w:rsidR="00F168DB">
        <w:t>Group</w:t>
      </w:r>
      <w:r>
        <w:t xml:space="preserve"> agreed communication with Cal OES needs to be better.  C</w:t>
      </w:r>
      <w:r w:rsidR="00794972">
        <w:t>al</w:t>
      </w:r>
      <w:r>
        <w:t xml:space="preserve"> OES has numerous contacts and this needs to be clarified to have the right individual</w:t>
      </w:r>
      <w:r w:rsidR="00794972">
        <w:t>'</w:t>
      </w:r>
      <w:r>
        <w:t xml:space="preserve">s contact info.  The Operations </w:t>
      </w:r>
      <w:r w:rsidR="00F168DB">
        <w:t>Group</w:t>
      </w:r>
      <w:r>
        <w:t xml:space="preserve"> would like Chief Tobias or a Cal OES Chief to attend an annual meeting to better understand the needs of YSHMRT.  </w:t>
      </w:r>
    </w:p>
    <w:p w14:paraId="03269651" w14:textId="77777777" w:rsidR="00EF6A62" w:rsidRDefault="00EF6A62" w:rsidP="00EF6A62"/>
    <w:p w14:paraId="046C434F" w14:textId="77777777" w:rsidR="00C31EEC" w:rsidRDefault="00EF6A62" w:rsidP="00C31EEC">
      <w:r>
        <w:t xml:space="preserve">Conclusion:  The Operations </w:t>
      </w:r>
      <w:r w:rsidR="00F168DB">
        <w:t>Group</w:t>
      </w:r>
      <w:r>
        <w:t xml:space="preserve"> came to the consensus that YSHMRT is moving in the right direction. Identifying issues and reorganizing priorities </w:t>
      </w:r>
      <w:r w:rsidR="00B23C78">
        <w:t>will be extremly</w:t>
      </w:r>
      <w:r>
        <w:t xml:space="preserve"> beneficial to this group.  The Operations </w:t>
      </w:r>
      <w:r w:rsidR="00F168DB">
        <w:t>Group</w:t>
      </w:r>
      <w:r>
        <w:t xml:space="preserve"> will continue better communication with the </w:t>
      </w:r>
      <w:r w:rsidR="00794972">
        <w:t>A</w:t>
      </w:r>
      <w:r>
        <w:t xml:space="preserve">dministration </w:t>
      </w:r>
      <w:r w:rsidR="00F168DB">
        <w:t>Group</w:t>
      </w:r>
      <w:r w:rsidR="00B23C78">
        <w:t xml:space="preserve">, team members and </w:t>
      </w:r>
      <w:bookmarkStart w:id="2" w:name="_Hlk17874162"/>
    </w:p>
    <w:p w14:paraId="665921A2" w14:textId="77777777" w:rsidR="00C31EEC" w:rsidRDefault="00C31EEC" w:rsidP="00C31EEC">
      <w:r>
        <w:t>cooperators.</w:t>
      </w:r>
    </w:p>
    <w:bookmarkEnd w:id="2"/>
    <w:p w14:paraId="36CCBD2F" w14:textId="631DE242" w:rsidR="00ED3BD4" w:rsidRDefault="00ED3BD4" w:rsidP="00EF6A62"/>
    <w:p w14:paraId="77EE89A9" w14:textId="77777777" w:rsidR="004B7573" w:rsidRDefault="004B7573" w:rsidP="00EF6A62"/>
    <w:p w14:paraId="6DAB2C5A" w14:textId="1F573315" w:rsidR="00ED3BD4" w:rsidRPr="00B23C78" w:rsidRDefault="00B23C78" w:rsidP="00EF6A62">
      <w:pPr>
        <w:rPr>
          <w:color w:val="FF0000"/>
        </w:rPr>
      </w:pPr>
      <w:r w:rsidRPr="00B23C78">
        <w:rPr>
          <w:color w:val="FF0000"/>
        </w:rPr>
        <w:t xml:space="preserve">Below are items copied and pasted from this </w:t>
      </w:r>
      <w:r w:rsidR="007C0F0C">
        <w:rPr>
          <w:color w:val="FF0000"/>
        </w:rPr>
        <w:t>paper</w:t>
      </w:r>
      <w:r w:rsidRPr="00B23C78">
        <w:rPr>
          <w:color w:val="FF0000"/>
        </w:rPr>
        <w:t>.  These are the Action items we would like re</w:t>
      </w:r>
      <w:r>
        <w:rPr>
          <w:color w:val="FF0000"/>
        </w:rPr>
        <w:t>viewed</w:t>
      </w:r>
      <w:r w:rsidRPr="00B23C78">
        <w:rPr>
          <w:color w:val="FF0000"/>
        </w:rPr>
        <w:t xml:space="preserve"> </w:t>
      </w:r>
      <w:r w:rsidR="007C0F0C">
        <w:rPr>
          <w:color w:val="FF0000"/>
        </w:rPr>
        <w:t xml:space="preserve">by </w:t>
      </w:r>
      <w:r w:rsidRPr="00B23C78">
        <w:rPr>
          <w:color w:val="FF0000"/>
        </w:rPr>
        <w:t xml:space="preserve">the Administration </w:t>
      </w:r>
      <w:r w:rsidR="00F168DB">
        <w:rPr>
          <w:color w:val="FF0000"/>
        </w:rPr>
        <w:t>Group</w:t>
      </w:r>
      <w:r w:rsidRPr="00B23C78">
        <w:rPr>
          <w:color w:val="FF0000"/>
        </w:rPr>
        <w:t xml:space="preserve">: </w:t>
      </w:r>
    </w:p>
    <w:p w14:paraId="31EC3C4C" w14:textId="0E9E2E5C" w:rsidR="00ED3BD4" w:rsidRDefault="00ED3BD4" w:rsidP="00EF6A62"/>
    <w:p w14:paraId="446DEBF6" w14:textId="5814A4B5" w:rsidR="00ED3BD4" w:rsidRDefault="00ED3BD4" w:rsidP="00ED3BD4">
      <w:r>
        <w:t xml:space="preserve">1. </w:t>
      </w:r>
      <w:r w:rsidRPr="00ED3BD4">
        <w:t xml:space="preserve">The Operations </w:t>
      </w:r>
      <w:r w:rsidR="00F168DB">
        <w:t>Group</w:t>
      </w:r>
      <w:r w:rsidRPr="00ED3BD4">
        <w:t xml:space="preserve"> recommends HM 31 be rotated amongst the different jurisdictions represented on YSHMRT.  The frequency of this rotation should be discussed.</w:t>
      </w:r>
    </w:p>
    <w:p w14:paraId="13906F06" w14:textId="26FFF413" w:rsidR="00ED3BD4" w:rsidRDefault="00ED3BD4" w:rsidP="00ED3BD4"/>
    <w:p w14:paraId="2B9B8490" w14:textId="6BD6F6BC" w:rsidR="00AC26C0" w:rsidRDefault="00AC26C0" w:rsidP="00ED3BD4">
      <w:r>
        <w:t>2.</w:t>
      </w:r>
      <w:r w:rsidRPr="00AC26C0">
        <w:t xml:space="preserve">The Operations </w:t>
      </w:r>
      <w:r w:rsidR="00F168DB">
        <w:t>Group</w:t>
      </w:r>
      <w:r w:rsidRPr="00AC26C0">
        <w:t xml:space="preserve"> would like clarification from the Administration </w:t>
      </w:r>
      <w:r w:rsidR="00F168DB">
        <w:t>Group</w:t>
      </w:r>
      <w:r w:rsidRPr="00AC26C0">
        <w:t xml:space="preserve"> on what apparatus is the responsibility of YSHMRT.  There </w:t>
      </w:r>
      <w:r w:rsidR="00C31EEC">
        <w:t>are</w:t>
      </w:r>
      <w:r w:rsidR="00C31EEC" w:rsidRPr="00AC26C0">
        <w:t xml:space="preserve"> </w:t>
      </w:r>
      <w:r w:rsidRPr="00AC26C0">
        <w:t>numerous HAZMAT apparatus in the two counties that need to be identified as being the responsibility both financially and logistically to the YSHMRT team</w:t>
      </w:r>
      <w:r w:rsidR="00C31EEC">
        <w:t>.</w:t>
      </w:r>
    </w:p>
    <w:p w14:paraId="1BA28D6A" w14:textId="77777777" w:rsidR="00AC26C0" w:rsidRDefault="00AC26C0" w:rsidP="00ED3BD4"/>
    <w:p w14:paraId="44434DE6" w14:textId="30C488DA" w:rsidR="00ED3BD4" w:rsidRDefault="00AC26C0" w:rsidP="00ED3BD4">
      <w:r>
        <w:t>3</w:t>
      </w:r>
      <w:r w:rsidR="00F063E6">
        <w:t>.</w:t>
      </w:r>
      <w:r w:rsidR="00ED3BD4" w:rsidRPr="00ED3BD4">
        <w:t xml:space="preserve"> The </w:t>
      </w:r>
      <w:r w:rsidR="009A063F">
        <w:t>O</w:t>
      </w:r>
      <w:r w:rsidR="00ED3BD4" w:rsidRPr="00ED3BD4">
        <w:t xml:space="preserve">perations </w:t>
      </w:r>
      <w:r w:rsidR="00C31EEC">
        <w:t>Group</w:t>
      </w:r>
      <w:r w:rsidR="00C31EEC" w:rsidRPr="00ED3BD4">
        <w:t xml:space="preserve"> </w:t>
      </w:r>
      <w:r w:rsidR="00ED3BD4" w:rsidRPr="00ED3BD4">
        <w:t xml:space="preserve">identified the lack of a notification system.  After Rapid Notify was no longer supported by YCFD, we have not had a formal team notification process.  The Operations </w:t>
      </w:r>
      <w:r w:rsidR="00F168DB">
        <w:t>Group</w:t>
      </w:r>
      <w:r w:rsidR="00ED3BD4" w:rsidRPr="00ED3BD4">
        <w:t xml:space="preserve"> has looked at numerous options, including CODE RED. This has been a lingering issue that needs to be resolved.  The Operations </w:t>
      </w:r>
      <w:r w:rsidR="00F168DB">
        <w:t>Group</w:t>
      </w:r>
      <w:r w:rsidR="00ED3BD4" w:rsidRPr="00ED3BD4">
        <w:t xml:space="preserve"> would like the Administration </w:t>
      </w:r>
      <w:r w:rsidR="00F168DB">
        <w:t>Group</w:t>
      </w:r>
      <w:r w:rsidR="00ED3BD4" w:rsidRPr="00ED3BD4">
        <w:t xml:space="preserve"> to provide direction and a solution to the best option for the YSHMRT team.  </w:t>
      </w:r>
    </w:p>
    <w:p w14:paraId="642888A0" w14:textId="020E524C" w:rsidR="00ED3BD4" w:rsidRDefault="00ED3BD4" w:rsidP="00ED3BD4"/>
    <w:p w14:paraId="41822263" w14:textId="7EC2E517" w:rsidR="00B528D3" w:rsidRDefault="00AC26C0" w:rsidP="00ED3BD4">
      <w:r>
        <w:lastRenderedPageBreak/>
        <w:t>4</w:t>
      </w:r>
      <w:r w:rsidR="00ED3BD4">
        <w:t>.</w:t>
      </w:r>
      <w:r w:rsidR="00ED3BD4" w:rsidRPr="00ED3BD4">
        <w:t xml:space="preserve"> </w:t>
      </w:r>
      <w:r w:rsidR="00ED3BD4">
        <w:t xml:space="preserve">Provide the Operations </w:t>
      </w:r>
      <w:r w:rsidR="00F168DB">
        <w:t>Group</w:t>
      </w:r>
      <w:r w:rsidR="00ED3BD4">
        <w:t xml:space="preserve"> an “OPS budget”, a specific amount of money with clear direction on the usage.  The Operations chair would be given the </w:t>
      </w:r>
      <w:r w:rsidR="00C31EEC">
        <w:t xml:space="preserve">authority </w:t>
      </w:r>
      <w:r w:rsidR="00ED3BD4">
        <w:t>to approve purchases.</w:t>
      </w:r>
    </w:p>
    <w:p w14:paraId="074B4885" w14:textId="77777777" w:rsidR="00B3451F" w:rsidRDefault="00B3451F" w:rsidP="00ED3BD4">
      <w:pPr>
        <w:rPr>
          <w:ins w:id="3" w:author="Kyle Heggstrom" w:date="2019-08-28T10:09:00Z"/>
        </w:rPr>
      </w:pPr>
    </w:p>
    <w:p w14:paraId="7A77DDDC" w14:textId="4815CC4C" w:rsidR="00ED3BD4" w:rsidRDefault="00ED3BD4" w:rsidP="00ED3BD4">
      <w:r>
        <w:t xml:space="preserve">Option 2, a more defined streamline purchase process. A form or request that would be provided and approved by the Administration </w:t>
      </w:r>
      <w:r w:rsidR="00F168DB">
        <w:t>Group</w:t>
      </w:r>
      <w:r>
        <w:t xml:space="preserve">.  </w:t>
      </w:r>
    </w:p>
    <w:p w14:paraId="34B02DC3" w14:textId="77777777" w:rsidR="00ED3BD4" w:rsidRDefault="00ED3BD4" w:rsidP="00ED3BD4"/>
    <w:p w14:paraId="1C43A482" w14:textId="77777777" w:rsidR="00ED3BD4" w:rsidRDefault="00ED3BD4" w:rsidP="00ED3BD4"/>
    <w:sectPr w:rsidR="00ED3BD4" w:rsidSect="00EF6A62">
      <w:headerReference w:type="default" r:id="rId8"/>
      <w:pgSz w:w="12240" w:h="15840"/>
      <w:pgMar w:top="360" w:right="1800" w:bottom="1440" w:left="720" w:header="720" w:footer="86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C9102" w14:textId="77777777" w:rsidR="0006448E" w:rsidRDefault="0006448E">
      <w:r>
        <w:separator/>
      </w:r>
    </w:p>
  </w:endnote>
  <w:endnote w:type="continuationSeparator" w:id="0">
    <w:p w14:paraId="420D5BC1" w14:textId="77777777" w:rsidR="0006448E" w:rsidRDefault="000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3562" w14:textId="77777777" w:rsidR="0006448E" w:rsidRDefault="0006448E">
      <w:r>
        <w:separator/>
      </w:r>
    </w:p>
  </w:footnote>
  <w:footnote w:type="continuationSeparator" w:id="0">
    <w:p w14:paraId="7DB925C4" w14:textId="77777777" w:rsidR="0006448E" w:rsidRDefault="00064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05A4" w14:textId="77777777" w:rsidR="00EF6A62" w:rsidRDefault="00EF6A62">
    <w:pPr>
      <w:pBdr>
        <w:top w:val="nil"/>
        <w:left w:val="nil"/>
        <w:bottom w:val="nil"/>
        <w:right w:val="nil"/>
        <w:between w:val="nil"/>
      </w:pBdr>
      <w:tabs>
        <w:tab w:val="left" w:pos="5777"/>
      </w:tabs>
      <w:rPr>
        <w:color w:val="000000"/>
        <w:sz w:val="44"/>
        <w:szCs w:val="44"/>
      </w:rPr>
    </w:pPr>
    <w:r>
      <w:rPr>
        <w:noProof/>
        <w:color w:val="000000"/>
        <w:sz w:val="144"/>
        <w:szCs w:val="144"/>
      </w:rPr>
      <w:drawing>
        <wp:inline distT="0" distB="0" distL="114300" distR="114300" wp14:anchorId="23E593A2" wp14:editId="395D7782">
          <wp:extent cx="2324100" cy="206692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24100" cy="2066925"/>
                  </a:xfrm>
                  <a:prstGeom prst="rect">
                    <a:avLst/>
                  </a:prstGeom>
                  <a:ln/>
                </pic:spPr>
              </pic:pic>
            </a:graphicData>
          </a:graphic>
        </wp:inline>
      </w:drawing>
    </w:r>
    <w:r>
      <w:rPr>
        <w:color w:val="000000"/>
        <w:sz w:val="144"/>
        <w:szCs w:val="144"/>
      </w:rPr>
      <w:tab/>
    </w:r>
    <w:r>
      <w:rPr>
        <w:noProof/>
      </w:rPr>
      <mc:AlternateContent>
        <mc:Choice Requires="wps">
          <w:drawing>
            <wp:anchor distT="0" distB="0" distL="114300" distR="114300" simplePos="0" relativeHeight="251658240" behindDoc="0" locked="0" layoutInCell="1" hidden="0" allowOverlap="1" wp14:anchorId="51BE7EE8" wp14:editId="14176B77">
              <wp:simplePos x="0" y="0"/>
              <wp:positionH relativeFrom="column">
                <wp:posOffset>2362200</wp:posOffset>
              </wp:positionH>
              <wp:positionV relativeFrom="paragraph">
                <wp:posOffset>-165099</wp:posOffset>
              </wp:positionV>
              <wp:extent cx="4730115" cy="1784985"/>
              <wp:effectExtent l="0" t="0" r="0" b="0"/>
              <wp:wrapNone/>
              <wp:docPr id="1" name="Rectangle 1"/>
              <wp:cNvGraphicFramePr/>
              <a:graphic xmlns:a="http://schemas.openxmlformats.org/drawingml/2006/main">
                <a:graphicData uri="http://schemas.microsoft.com/office/word/2010/wordprocessingShape">
                  <wps:wsp>
                    <wps:cNvSpPr/>
                    <wps:spPr>
                      <a:xfrm>
                        <a:off x="2985705" y="2892270"/>
                        <a:ext cx="4720590" cy="1775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827E42" w14:textId="77777777" w:rsidR="00EF6A62" w:rsidRDefault="00EF6A62">
                          <w:pPr>
                            <w:textDirection w:val="btLr"/>
                          </w:pPr>
                          <w:r>
                            <w:rPr>
                              <w:rFonts w:ascii="Arial" w:eastAsia="Arial" w:hAnsi="Arial" w:cs="Arial"/>
                              <w:b/>
                              <w:color w:val="000000"/>
                              <w:sz w:val="32"/>
                            </w:rPr>
                            <w:t>Yuba-Sutter Hazardous Materials Response Team</w:t>
                          </w:r>
                        </w:p>
                        <w:p w14:paraId="7A412769" w14:textId="77777777" w:rsidR="00EF6A62" w:rsidRDefault="00EF6A62">
                          <w:pPr>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1BE7EE8" id="Rectangle 1" o:spid="_x0000_s1026" style="position:absolute;margin-left:186pt;margin-top:-13pt;width:372.45pt;height:14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">
              <v:stroke startarrowwidth="narrow" startarrowlength="short" endarrowwidth="narrow" endarrowlength="short"/>
              <v:textbox inset="2.53958mm,1.2694mm,2.53958mm,1.2694mm">
                <w:txbxContent>
                  <w:p w14:paraId="61827E42" w14:textId="77777777" w:rsidR="00EF6A62" w:rsidRDefault="00EF6A62">
                    <w:pPr>
                      <w:textDirection w:val="btLr"/>
                    </w:pPr>
                    <w:r>
                      <w:rPr>
                        <w:rFonts w:ascii="Arial" w:eastAsia="Arial" w:hAnsi="Arial" w:cs="Arial"/>
                        <w:b/>
                        <w:color w:val="000000"/>
                        <w:sz w:val="32"/>
                      </w:rPr>
                      <w:t>Yuba-Sutter Hazardous Materials Response Team</w:t>
                    </w:r>
                  </w:p>
                  <w:p w14:paraId="7A412769" w14:textId="77777777" w:rsidR="00EF6A62" w:rsidRDefault="00EF6A62">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A139D"/>
    <w:multiLevelType w:val="multilevel"/>
    <w:tmpl w:val="5E648B2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49DE1164"/>
    <w:multiLevelType w:val="hybridMultilevel"/>
    <w:tmpl w:val="C4100C9E"/>
    <w:lvl w:ilvl="0" w:tplc="C792D4AA">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9C22D2B"/>
    <w:multiLevelType w:val="multilevel"/>
    <w:tmpl w:val="04CA278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600265C7"/>
    <w:multiLevelType w:val="hybridMultilevel"/>
    <w:tmpl w:val="03727A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835A8"/>
    <w:multiLevelType w:val="hybridMultilevel"/>
    <w:tmpl w:val="092C490A"/>
    <w:lvl w:ilvl="0" w:tplc="C792D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D34CC8"/>
    <w:multiLevelType w:val="hybridMultilevel"/>
    <w:tmpl w:val="ACCE0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le Heggstrom">
    <w15:presenceInfo w15:providerId="AD" w15:userId="S-1-5-21-2205596859-1964641738-2892011298-1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0sDA1NTO3NDA1NjRU0lEKTi0uzszPAykwrgUA/R3AQCwAAAA="/>
  </w:docVars>
  <w:rsids>
    <w:rsidRoot w:val="00F30518"/>
    <w:rsid w:val="0006448E"/>
    <w:rsid w:val="00215B66"/>
    <w:rsid w:val="00362EF7"/>
    <w:rsid w:val="004B7573"/>
    <w:rsid w:val="004D1B58"/>
    <w:rsid w:val="00571F7E"/>
    <w:rsid w:val="006276EB"/>
    <w:rsid w:val="006C62B7"/>
    <w:rsid w:val="00794972"/>
    <w:rsid w:val="007C0F0C"/>
    <w:rsid w:val="00891A88"/>
    <w:rsid w:val="00895AB0"/>
    <w:rsid w:val="008C5482"/>
    <w:rsid w:val="0096656D"/>
    <w:rsid w:val="00981FBB"/>
    <w:rsid w:val="009A063F"/>
    <w:rsid w:val="009C6497"/>
    <w:rsid w:val="00A60182"/>
    <w:rsid w:val="00AC26C0"/>
    <w:rsid w:val="00B23C78"/>
    <w:rsid w:val="00B3451F"/>
    <w:rsid w:val="00B415D3"/>
    <w:rsid w:val="00B528D3"/>
    <w:rsid w:val="00BF2115"/>
    <w:rsid w:val="00C31EEC"/>
    <w:rsid w:val="00CA717E"/>
    <w:rsid w:val="00D52E99"/>
    <w:rsid w:val="00ED3BD4"/>
    <w:rsid w:val="00EF6A62"/>
    <w:rsid w:val="00F063E6"/>
    <w:rsid w:val="00F168DB"/>
    <w:rsid w:val="00F30518"/>
    <w:rsid w:val="00F3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7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F6A62"/>
    <w:pPr>
      <w:ind w:left="720"/>
      <w:contextualSpacing/>
    </w:pPr>
  </w:style>
  <w:style w:type="paragraph" w:styleId="Header">
    <w:name w:val="header"/>
    <w:basedOn w:val="Normal"/>
    <w:link w:val="HeaderChar"/>
    <w:uiPriority w:val="99"/>
    <w:unhideWhenUsed/>
    <w:rsid w:val="00EF6A62"/>
    <w:pPr>
      <w:tabs>
        <w:tab w:val="center" w:pos="4680"/>
        <w:tab w:val="right" w:pos="9360"/>
      </w:tabs>
    </w:pPr>
  </w:style>
  <w:style w:type="character" w:customStyle="1" w:styleId="HeaderChar">
    <w:name w:val="Header Char"/>
    <w:basedOn w:val="DefaultParagraphFont"/>
    <w:link w:val="Header"/>
    <w:uiPriority w:val="99"/>
    <w:rsid w:val="00EF6A62"/>
  </w:style>
  <w:style w:type="paragraph" w:styleId="Footer">
    <w:name w:val="footer"/>
    <w:basedOn w:val="Normal"/>
    <w:link w:val="FooterChar"/>
    <w:uiPriority w:val="99"/>
    <w:unhideWhenUsed/>
    <w:rsid w:val="00EF6A62"/>
    <w:pPr>
      <w:tabs>
        <w:tab w:val="center" w:pos="4680"/>
        <w:tab w:val="right" w:pos="9360"/>
      </w:tabs>
    </w:pPr>
  </w:style>
  <w:style w:type="character" w:customStyle="1" w:styleId="FooterChar">
    <w:name w:val="Footer Char"/>
    <w:basedOn w:val="DefaultParagraphFont"/>
    <w:link w:val="Footer"/>
    <w:uiPriority w:val="99"/>
    <w:rsid w:val="00EF6A62"/>
  </w:style>
  <w:style w:type="paragraph" w:styleId="BalloonText">
    <w:name w:val="Balloon Text"/>
    <w:basedOn w:val="Normal"/>
    <w:link w:val="BalloonTextChar"/>
    <w:uiPriority w:val="99"/>
    <w:semiHidden/>
    <w:unhideWhenUsed/>
    <w:rsid w:val="00627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6EB"/>
    <w:rPr>
      <w:rFonts w:ascii="Segoe UI" w:hAnsi="Segoe UI" w:cs="Segoe UI"/>
      <w:sz w:val="18"/>
      <w:szCs w:val="18"/>
    </w:rPr>
  </w:style>
  <w:style w:type="paragraph" w:styleId="Revision">
    <w:name w:val="Revision"/>
    <w:hidden/>
    <w:uiPriority w:val="99"/>
    <w:semiHidden/>
    <w:rsid w:val="00627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F6A62"/>
    <w:pPr>
      <w:ind w:left="720"/>
      <w:contextualSpacing/>
    </w:pPr>
  </w:style>
  <w:style w:type="paragraph" w:styleId="Header">
    <w:name w:val="header"/>
    <w:basedOn w:val="Normal"/>
    <w:link w:val="HeaderChar"/>
    <w:uiPriority w:val="99"/>
    <w:unhideWhenUsed/>
    <w:rsid w:val="00EF6A62"/>
    <w:pPr>
      <w:tabs>
        <w:tab w:val="center" w:pos="4680"/>
        <w:tab w:val="right" w:pos="9360"/>
      </w:tabs>
    </w:pPr>
  </w:style>
  <w:style w:type="character" w:customStyle="1" w:styleId="HeaderChar">
    <w:name w:val="Header Char"/>
    <w:basedOn w:val="DefaultParagraphFont"/>
    <w:link w:val="Header"/>
    <w:uiPriority w:val="99"/>
    <w:rsid w:val="00EF6A62"/>
  </w:style>
  <w:style w:type="paragraph" w:styleId="Footer">
    <w:name w:val="footer"/>
    <w:basedOn w:val="Normal"/>
    <w:link w:val="FooterChar"/>
    <w:uiPriority w:val="99"/>
    <w:unhideWhenUsed/>
    <w:rsid w:val="00EF6A62"/>
    <w:pPr>
      <w:tabs>
        <w:tab w:val="center" w:pos="4680"/>
        <w:tab w:val="right" w:pos="9360"/>
      </w:tabs>
    </w:pPr>
  </w:style>
  <w:style w:type="character" w:customStyle="1" w:styleId="FooterChar">
    <w:name w:val="Footer Char"/>
    <w:basedOn w:val="DefaultParagraphFont"/>
    <w:link w:val="Footer"/>
    <w:uiPriority w:val="99"/>
    <w:rsid w:val="00EF6A62"/>
  </w:style>
  <w:style w:type="paragraph" w:styleId="BalloonText">
    <w:name w:val="Balloon Text"/>
    <w:basedOn w:val="Normal"/>
    <w:link w:val="BalloonTextChar"/>
    <w:uiPriority w:val="99"/>
    <w:semiHidden/>
    <w:unhideWhenUsed/>
    <w:rsid w:val="00627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6EB"/>
    <w:rPr>
      <w:rFonts w:ascii="Segoe UI" w:hAnsi="Segoe UI" w:cs="Segoe UI"/>
      <w:sz w:val="18"/>
      <w:szCs w:val="18"/>
    </w:rPr>
  </w:style>
  <w:style w:type="paragraph" w:styleId="Revision">
    <w:name w:val="Revision"/>
    <w:hidden/>
    <w:uiPriority w:val="99"/>
    <w:semiHidden/>
    <w:rsid w:val="0062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Yuba</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Heggstrom</dc:creator>
  <cp:lastModifiedBy>Pickell, Clark</cp:lastModifiedBy>
  <cp:revision>2</cp:revision>
  <cp:lastPrinted>2019-08-20T20:12:00Z</cp:lastPrinted>
  <dcterms:created xsi:type="dcterms:W3CDTF">2019-09-18T21:06:00Z</dcterms:created>
  <dcterms:modified xsi:type="dcterms:W3CDTF">2019-09-18T21:06:00Z</dcterms:modified>
</cp:coreProperties>
</file>